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del w:id="0" w:author="Administrator" w:date="2022-01-27T15:17:19Z">
        <w:r>
          <w:rPr>
            <w:rFonts w:hint="eastAsia" w:ascii="Times New Roman" w:hAnsi="Times New Roman" w:eastAsia="方正黑体_GBK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加</w:delText>
        </w:r>
      </w:del>
      <w:ins w:id="1" w:author="Administrator" w:date="2022-01-27T15:17:19Z">
        <w:r>
          <w:rPr>
            <w:rFonts w:hint="eastAsia" w:ascii="Times New Roman" w:hAnsi="Times New Roman" w:eastAsia="方正黑体_GBK" w:cs="Times New Roman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件</w:t>
        </w:r>
      </w:ins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首届重庆青少年科幻征文大赛初中组获奖名单</w:t>
      </w:r>
    </w:p>
    <w:tbl>
      <w:tblPr>
        <w:tblStyle w:val="5"/>
        <w:tblW w:w="10073" w:type="dxa"/>
        <w:tblInd w:w="-2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138"/>
        <w:gridCol w:w="971"/>
        <w:gridCol w:w="1060"/>
        <w:gridCol w:w="2816"/>
        <w:gridCol w:w="12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（一等奖）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文章标题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所在区县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征途漫漫，惟有奋斗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韦玉洁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何信亮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重庆市南川区第一中学校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异类！异类？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李渝鑫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住在月球上的人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黄译多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向华梁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他们的世界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吴思颖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张一凤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他将五星红旗插在了水星上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朱幽燃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巴南区鱼洞南区学校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先知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胡俊杰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刘道洪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合川区土场中学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璀璨中的两面镜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胡佑淋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杨先红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谋杀盖勒茜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左颖依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传火者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朱栩汉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两江新区星辰初级中学校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泰拉文明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谢滨蔚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唐小兰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忠县官坝初级中学校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忠县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渐至佳境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柳园园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张鸿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重庆市渝西中学校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2121时空阴谋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杨学寿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探空计划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陈林梅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杨学寿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光年之外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董秋洁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克隆女孩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吴欣远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钟依伶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回到2173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朱杨艾深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刘秀君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红星系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周新媛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刘秀君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穿越一立功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文嘉伟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袁之琴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东海龙王计划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李昀锦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重庆市北新巴蜀中学校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在云端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田彬茹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王会敏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重庆南开两江中学校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最后的方舟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蒲星霓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残阳与夕阳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谭金金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索尔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向锦城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哲翌涵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永不改变的初心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罗雪峰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生死之战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黄家瑜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改变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韦思羽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生命无限公司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杨晓于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合川太和中学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摆渡人语录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肖境朗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尹才敏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折叠内外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鞠曜同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尹才敏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（二等奖）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捍卫地球的战争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蔡曦润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星星在唱歌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我愿回到以前，有你陪的日子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常若萱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梁胜蓉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李宗泽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徐舒婷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北新巴蜀中学校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1005号计划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冯佳佳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沈佳妮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星际探索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曹智斌彬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沙漠地球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梅墨妍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李春燕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宇宙噪声背后的秘密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王曼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粟登明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潼南塘坝中学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文明传递者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刘禹伶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活在银河系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奚双瑞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黄常平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地下城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张誉婵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邬小荣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垫江第十中学校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异面宇宙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姚佳佳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刘秀君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天地大碰撞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张亚姝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“仓”海一粟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肖蓝崧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李琦翼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尹冬晨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潼南区玉溪中学校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森之城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李劲松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黔江区舟白初级中学校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来世如梦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彭明秋实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刘江玉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未来，希望还在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龙鹏程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星际移民之火星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唐毓谦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梁胜蓉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张可欣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姜志玲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天蝎之旅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刘耀群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巴南区木洞中学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姚智馨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封丁铃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烈焰之心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白宇希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冬神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李朋翰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梁胜蓉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李祝孜尧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傅家琼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杨雪瑞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汤若澜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我在时间尽头等你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周金河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任松林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万州（二中）文德初级中学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火星上的旅行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梁雅萱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飞船救援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石梦云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开州区镇东初级中学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地球之心.秘木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谢玉婧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曲殿玲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星际移民•探索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刘星宇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共生共存，佑海洋和平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但诗语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家乡的未来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潘俊成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马晓凤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重庆市天星桥中学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逃离地球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张培可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落日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蒋林润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最美的产品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段傲妍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宋玉君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奇妙的陨石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唐爽朗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高翔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追光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闻珞杉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宋玉君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未来的中国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张星莹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涪陵实验中学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暂离地球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陆楠思语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吴小羽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魔笔的世界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张博艺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徐翔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二次人生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廖婷婷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重庆市川维中学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吴佳锐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袁之琴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徐翔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带你去看火星上的自留田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袁小懿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向全秀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勾懿霏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异境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秦翰文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易红梅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重庆徐悲鸿中学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刘晋宇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消失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肖雨欣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何清芳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星途·新途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罗小一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木兰“先生”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林诗音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茫茫宇宙何以为家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冉孟涵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王强娟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重师大附属城口实验中学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禾愿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杨晨雪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唐莉娟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逃离太阳系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梁珊瑞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瞿艳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以星之眼，见证历史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看不见的雨滴和星星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梁景天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代露月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琐事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秦尉文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吴帮兰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太阳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唐浩哲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合川区合阳中学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开创子宇宙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韦欣汝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杨辅红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杨晨希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张文慧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两江新区星辰初级中学校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地底期愿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陈秋萍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转移计划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黎子熙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彭瑜珊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Soceloin星际的美好一天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常李玉娜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辛玲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火星三日游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丁雨鸿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余晶瑜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巫溪县小河中学校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超越神脑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吕恒洋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王国君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重庆市川维中学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梦中的桃花源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黎宏杉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吕国玺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艰难的绿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马哲榆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黄雪梅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百年庆典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蒋境轩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向华梁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时代在进步，中国在发展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向华梁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深蓝色的曙光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梅颢龄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科技改变命运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夏卢豪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追随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胡馨匀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彭光容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补洞计划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肖佳颖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谢道炳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假如爱可以保存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陈鑫宇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巴南区珠江城初级中学校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平行世界里遇见自己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李金隆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孔小艳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垫江第十中学校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探宇宙奥秘,扬中国科技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冉玉卓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李财林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重庆市第一0四中学校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救赎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冯晨朗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徐舒婷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北新巴蜀中学校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梅香如故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朱钰琳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蔡秋松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未来已来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蒋晨熙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刘厚学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重庆市110中学校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刘江玉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恐龙时代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周科铮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重庆徐悲鸿中学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冰川之下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舒俞铭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涪陵巴蜀初级中学校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芯机人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祁嘉晟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刘小琴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箱子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黄嘉玲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许秦梅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曲殿玲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瞬间·空间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周沛然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曾宇彤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2150年，冷冻人生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张文珍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涅槃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马小凤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星辰播种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程南山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你好，未来之城，星际之光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刘梦桢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重庆市渝西中学校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夜空中最亮的星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刘镔瑶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柳平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合川区合阳中学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天空之城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赵文祎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邓淑芳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天体的秩序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连培锋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李孟渝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百亿光年内皆为故乡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程钰婷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陈芳丞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万州第二高级中学校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我最挚爱的时光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吴奇霖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柯腰敏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重庆市长征学校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周兴宇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盛夏的机密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廖思伽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杨宗燕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潼南区大佛中学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延续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王韵豪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尹才敏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未来公交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刘原志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尹才敏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（三等奖）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探测员的日记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刘治杰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星球日记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封丁玲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聂颖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自动装置带来的烦恼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湛彬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吴小羽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轮回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周师羽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刘秀君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中国·百年·富强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谢道炳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星环城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石子拓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停止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董家宇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熊克毅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快递星球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余子辰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徐紫燕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西南大学附属中学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特殊的合约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何欣玥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杨庆叶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邹思远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王啸晨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征途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周诗语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蒙文新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有距离的吻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孙筱冉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熊鑫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宇宙环游记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蒲佳玲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冉梦雪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开州区赵家初级中学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和谐共生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熊炫淇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熊鑫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廖帮建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卿明俊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一封邀约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韩佳妤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重庆巴川量子中学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懂事后，我就成了你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周艾佳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罗小一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我们站在原点呼唤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张体川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杜学芬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欢迎回家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杨钇娴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陈秋萍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天上的星星不说话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阎彩云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远古的新生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陈泓伶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海里的丰碑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刁云凤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苏坤林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未来的死亡列车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黄忆雨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瞿艳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杜冰彦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平行时空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王一丹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终末的希望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杨循越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重庆徐悲鸿中学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时空信差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董紫博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沈佳妮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星际移民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陈世权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段静芸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22世纪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刘晨希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方寸希望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叶贝尔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交替之船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瞿漪菲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陷入未来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熊婉修竹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犹优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跨越光年的友谊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罗婉若兰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第二个地球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张涵婷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红杉树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黄爱茜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姜志玲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猎物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张玉涵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刘耀群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巴南区木洞中学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詹雪逸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黄中涛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穿越银河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周琳玲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彭定富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铜梁区维新镇中学校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夸父一号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江金徽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李天超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丰都县平都中学校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柏若雯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汤启梅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觉醒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涂兰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曙光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段成刚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玫瑰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韩子墨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消失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李竺芩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狗•人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张钊睿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哲翌涵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未尽的使命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彭秋曼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金属风暴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贺艾佳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海王星之旅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新文明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黄可瑞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哲翌涵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重启未来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黄瑞康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张友君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云阳县院庄初级中学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漩涡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春水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曾知然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李祥方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长眠不醒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白雨涵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刘煊远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唐兴兵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潼南区大佛中学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100年后的中国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左翔文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杨一平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唐兴兵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潼南区大佛中学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另一个世界的她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周子尧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张晓玲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坚定的背后是信仰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凌子茹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陈仁平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曙光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陈章宇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地球2.0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邓紫月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从百年之后醒来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彭筱雅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谭地莲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聂思雨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方清俊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重庆市渝高中学校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科技与生活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徐铎峰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合川太和中学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合川太和中学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在他乡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肖佩琦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次木星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黄海燕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渝北区黄炎培中学校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穿越时空遇到你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张晓悦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杨学寿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征星之路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潼南区卧佛中学校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中国“智”造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张天耀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黎明前的风笛手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张应骋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尹才敏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超时空电梯—不得了的秘密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朱曼灵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云端救赎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余李航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周家凤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银河里的约定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太空环游记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郭渝诺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吕国玺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超级进化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涂轲馨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毁灭与繁荣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杜川川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过去，现在，未来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刘玉婷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陈顺容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万州第二高级中学校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神秘黑洞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杨若晗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地球毁灭后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李成敏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张良君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星纪转移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夏美玲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常聃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李思语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跨越星际去旅行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易梦媛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重庆实验外国语学校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大自然的人类削减计划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蒋文博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穿梭未来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王果维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谭晓满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我与程风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刘舒宁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熊克毅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杨璐菡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李月琳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救援行动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王俞之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刘玉梅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500607千米外的20秒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张蔚尧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跨越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黄遵诚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谭先科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拓荒之路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包琎希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最后的火种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龙梦瑞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唐美玲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巴南区珠江城初级中学校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移民“新”球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樊庭勋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辛俊华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月镜云楼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田家炳中学校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易水禅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曾凡琴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逐日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张李钰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孟雯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重庆双福育才中学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与火星的孩子对话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朱金玉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洛希极限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潘奕希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王啸晨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一次求证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周庭欢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张海燕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土卫六之东方基地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王籽妍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涂春容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左朝嫄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何君君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神奇物质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陈星宇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王啸晨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石小兰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追逐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舒明星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B623号小行星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张林函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封丁玲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未来特工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张广平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张友君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云阳县院庄初级中学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启明星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樊芷伊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人形备忘录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胡希玥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颜昌芳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暮纪元的日与夜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王皓萱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王铭轩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彭瑜珊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神秘空间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张瀚月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重庆徐悲鸿中学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末日浩劫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蔡柏妍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二十九世纪的游民与“霍临堡垒”人员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石永霞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重庆市天星桥中学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未来城市生活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曾庆华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车炫熹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鲁能巴蜀中学校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曙光文明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克隆希望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陈冰淋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周婷婷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重庆市长生桥中学校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地心历险记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傅佳鑫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程小龙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开州区赵家初级中学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86号星球移居之旅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宣雨荞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张琳琳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魏思雨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卢明铭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铜梁区虎峰镇中学校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重庆市民族初级中学校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闪电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张敬宇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重庆市民族初级中学校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刘新东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李孟逾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周晶晶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常渝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命运与AI脑芯片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卢星宇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蒲文华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寻找遗失的星源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呙宇航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赖英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开州区书院初级中学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傅乙篷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邹海霞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马凤悦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周兴宇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那个梦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铜梁区蒲吕中学校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刘蕴仪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邹海霞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但思妍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铜梁区虎峰镇中学校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我爱你中国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夏艺菲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陈德学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兼善中学校蔡家校区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智能危机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聂吏春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王惠民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张红阳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重庆市凤鸣山中学校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这东西，害人不浅！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熊彥迪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范翠英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梦想中的海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肖雨晴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尹才敏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地心危机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李品桔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李现忠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明天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喻俊奇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英雄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杜雨桐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永川区兴龙湖中学校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心有冷月，手触苍穹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赵昱粼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银河系地球的故事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失落的遗迹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第二颗适合居住的星球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扶海堰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叶密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海底与陆地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谢菊山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火星登陆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吕姝宸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李凝昕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雾里星光熠熠，灿烂辉煌世界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张曼珂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石园鸯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冉栩嫣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黄琪垚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我读懂了爱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刘鑫堡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与重金属的产物战斗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刘柯君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袁琳琳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陈艳秋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热寂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宋青峰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哲艺涵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漫游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蒋雨诗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休养期危机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阳贵婷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周先玲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铜梁区虎峰镇中学校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谢晋锋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末日实验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成诗元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万州区龙驹中学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种子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苏芝颖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何清芳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末日还是新生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李芯怡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剑影翩跹，丹心未倦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张海霞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宇宙游乐园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向宇阳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陈光英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张晏嵩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开州区大进初级中学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你好，未来的世界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卢潇涵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勾佳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大脑与机器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王子博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勾佳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最后一粒种子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杨皓云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向敏楠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空间漫步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林鸿伟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虚幻之生，真实之死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林芸菲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何美霖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留守者之月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杨佳霖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重庆巴川量子中学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银河列车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韩梦洁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朱丽娟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开州区太原初级中学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“地火共生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彭文增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刘小峰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时间惩罚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刘瑞晨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刘小峰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聆听埋藏在地底的声音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郭株宇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王春梅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时光机·科幻城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徐庆渝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罗小一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在欢庆中发生的不幸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付雨阳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李官玮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再少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周芷涵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曙光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陈星云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重庆市民族初级中学校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相机里的世界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哭泣，不止是软弱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杨森焱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张鸿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重庆市渝西中学校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以数字之眼，展望无限可能！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蒲志翔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重庆市渝西中学校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612拯救计划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苏继发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瞿艳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新的开始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毛靖淇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永生战士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刘佳杰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谭地莲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星际天行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曾涵宇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杨建红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雾霾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姜美玲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黄海燕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渝北区黄炎培中学校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遥远的未来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马煜凤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冉平安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张静岚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谢仕芸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黄艺敏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谢思源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重庆市110中学校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有希望，就会有改变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李璨杰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张玉钱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丰都县龙孔乡中学校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红阿尔法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熊云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未来的末日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罗钰湘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黄常平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畅游月球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胡栩莹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杨辅红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默示录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雷桂莹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合川区合阳中学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董又溪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不及十七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叶子瑜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范翠英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宇宙·地球·人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孙彬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外星人来访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娄艳绫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荧惑计划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任思羽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任松林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万州（二中）文德初级中学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王辰瑞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余晶瑜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巫溪县小河中学校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外星的陌生朋友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夏淑峨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叶密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终极生物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魏小雨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叶密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地心旅行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叶密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他们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傅沛语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姚书丽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开州区赵家初级中学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科技创新，党与日月同辉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付佳佳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摩镜鸿蒙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游镇铭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刘晓娜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重庆德普外国语学校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杨俞莎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颜素芬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22世纪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蔡昕琰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三十年后的火星来信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陈瑾瑜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向华梁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穿越哟2121年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陈柯言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向华梁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插上梦想的翅膀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蒋亚鑫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王啸晨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党佑万代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喻纪豪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刘秀君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这世界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傅文卓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徐翔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寻找另一个地球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谢道炳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新世界的帝王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耿敬然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王啸晨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未来科科技航天成就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李宜锶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模型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陈俊睿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带上我的感知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隆富蓉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登陆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陈靖宇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谢彦亭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虫洞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胡林丽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李小霞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机械危机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巴南区珠江城初级中学校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小乙奇遇记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孙乙灵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赵品优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万州第二高级中学校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假如赐予我超能力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何琰然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侯耀荣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重庆德普外国语学校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甘轩萁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杨庆叶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江爱香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张海燕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星际冒险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谭建辉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张承志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向成斌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星球大战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谢宗轩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红星照耀世界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马兢竟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杨先红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云之国·毁灭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骆春花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合川太和中学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戴森球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游皓文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涂春容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未来战士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袁怀红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唐雄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开往未来的未来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唐康泯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重庆巴川量子中学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李蕊廷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何清芳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世界末日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屈卓玲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彭建华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人类，未来可期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韦冰清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刘婷婷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重庆市南川区第一中学校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科技下的梦幻生活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黄雪依丹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黄定香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丰都县暨龙乡中学校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伊甸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肖佳心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彭睿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九龙坡区西彭镇第一中学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糖醋排骨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吴雨晨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唐伯琴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重庆市凤鸣山中学校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三转四生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余喻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我会一直陪着你的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朱彬彬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任松林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万州（二中）文德初级中学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消失的生命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周均宝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渝北区第二实验中学校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梦越将来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刘云龙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渝北区第二实验中学校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彭文杰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马小凤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贺麒霏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彭水县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刘洳彤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熊鑫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疫国志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贺鸿鸣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生当似鹏起，终当如鲸落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周兴宇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我和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刘羽曦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吴帮兰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硅基，量子与别断电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廖俊辉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未来美好的世界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桂菁遥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陈德学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兼善中学校蔡家校区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五星“小嚢” 驶向美好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冉玲玉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何永红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丰都县滨江中学校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海之家园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刘诗涵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李孟逾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涅槃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程丽冰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杨于静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南川区书院中学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痕迹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喻新岚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谢敏吉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涪陵巴蜀初级中学校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时空博物馆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吴鑫语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辛玲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创世纪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张文慧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两江新区星辰初级中学校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神奇乳霜  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王奕丹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尹才敏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刘洪渝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何云素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璧山区丁家中学校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火星.禾下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侯喆珺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李凝昕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维度之海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思维算法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人类的诗和远方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王旭添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重庆高新区金凤实验学校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你好，火星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张奥轩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3038人类工作日记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魏新月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水下城市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刘杨倍佳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重启地球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刘芯蕊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钱仕婧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重庆高新区育才学校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死寂的长眠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杨丽君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三维的奥秘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开州区赵家初级中学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未来站黑色之旅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黄铄栩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胡瑞华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智能校园促发展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何万红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罗先峰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丰都县龙孔乡中学校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月球上唯一的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陈艺丹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彭兴馨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搜神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马安琪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杨先红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谢先礼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渝北区第二实验中学校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苏醒的亚特兰蒂斯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张鑫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开州区赵家初级中学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彭建华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一次奇妙的穿越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田俊翔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杨一平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九十四号街道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卢欣悦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陈培瑞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贪念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暂离地球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龙薪宇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黄登林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巴南区木洞中学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自由之翼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唐怿煊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徐燕琪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末日之光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余秋铭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山的那边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刘姿仪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北新巴蜀中学校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以爱之名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龙华阳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李琦翼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转折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易美柠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常渝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伽玛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王艺佳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张鑫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开州区赵家初级中学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鲸鱼的天空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朱越彤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带上她的眼睛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邓宇涵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杨辅红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4000年世界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徐钰贞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何清芳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绿色未来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大足区中敖中学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智能时代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宋子文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杨辉云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DREAM JOURNEY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尹才敏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病毒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冉米妮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瞿艳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令狐冰晏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重庆市民族初级中学校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最后的守护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邓力川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马小凤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73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（优秀奖）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30年后的世界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余晶瑜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巫溪县小河中学校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宇宙征战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杨碧洪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余晶瑜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巫溪县小河中学校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感谢有你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田洪宇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吕国玺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未来的想象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龚雪莲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王彬冰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未来游记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邓景泽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重庆市珊瑚实验小学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灵泽樱花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周之琬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百年之后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唐源憶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胡小辉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重创人类文明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逯镇侨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“希望”星球之天上人间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周其莉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永川来苏镇来苏中学校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时空隧道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何云素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璧山区丁家中学校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弥漫科技的世界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黄莹莹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巫溪县小河中学校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未来一日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邓竣珑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何云素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璧山区丁家中学校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杨正豪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迷茫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何晴宜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吕国玺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地震来袭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吕国玺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万仁秋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吕国玺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熊思鳗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目及现实，心向远方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吴思语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未来的中国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辜重举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玉鸾纷飞时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窦梦婧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重回地球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甘正驰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EX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张雅涵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罗冬梅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两个幸免的人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王鑫蕊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昼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终局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伍奕锦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耶利哥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秦理航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智慧之城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吴恩贝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两江新区星辰初级中学校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我的科技畅想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张欣怡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兰伟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万州第二高级中学校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未来的汽车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谢先强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梦回2079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游文博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火星历险记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解维轩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叶密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 w:themeFill="background1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进步的未来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开州区百里初级中学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斗罗十二扇门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杜俊豪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杨天佑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吕国玺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杨梦意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重生的地球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邹麒漫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永恒的回忆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陈智浩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核废水排放60年后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蒋彦铭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登月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钟佳佑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未来的学校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曾雪妍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黄雪梅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畅想祖国美好未来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向宇佼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吴绪平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巫溪县店子初级中学校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交换大脑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苟印桦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黄雪梅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“彩色”的黑白世界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孔帅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复仇者联盟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蔡云青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谢国炼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云阳县向阳初级中学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堕落地球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谢国炼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云阳县向阳初级中学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未来“圣衣”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刘思睿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巴南区接龙中学校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星之彼端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杨雯轩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钟依伶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神奇的“隐形眼镜”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唐月颜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巴南区接龙中学校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毁灭一拯救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桂雪梅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张丽萍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中国冷冻人复活记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雷鑫雨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丁廷生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重生星环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罗雨蒙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汪正菊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仿生机器人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郭雯欣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杨洪强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巴南区接龙中学校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小苏打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王梦雪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陶玖玲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重庆大江中学校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五十年后的中国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熊宇辉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熊辉虎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吕昕彤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徐克清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陈相志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开州区百里初级中学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未来学校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熊秋圆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开州区百里初级中学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苏卓妤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刘翠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巴南实验中学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我的农场之旅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王明群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杨洪强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巴南区接龙中学校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世界主宰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陶玖玲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重庆大江中学校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科技3180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陈雪婷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向德智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黔江重庆市实验中学校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卫星七号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开州区百里初级中学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奇妙的另一个世界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开州区百里初级中学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神秘电话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陈诗瑶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姚书丽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开州区赵家初级中学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谢国炼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云阳县向阳初级中学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征途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张钞俣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刘家玉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璧山区丁家中学校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未来的中国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肖雨馨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渝北区第二实验中学校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星际航行第一步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稻与光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赵相宇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李凝昕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精灵堡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黔江区黎水镇中心学校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科技永存，希望永在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罗泉灵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刘雪莲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宇宙工作室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王诗媛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裴高艺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王俊翔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崔宗波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梅与将离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胡琼月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余秋瑶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黄琪垚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推理AI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李子涵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张馨月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石园鸯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冥王星之塔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耿瑞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刘耀群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巴南区木洞中学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迁徙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许文博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星尘之上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张杨近亦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向敏楠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黄金时代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杨云哲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星眼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蓝鲸.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渝北区第二实验中学校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探索旧蓝星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古晓颖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新时代的纳米手术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李毅轩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王榕苗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人类希望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龚家玥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异界行星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屈君杰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刘秀君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火星营救计划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傅红丽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姚书丽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开州区赵家初级中学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令狐诺言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刘秀君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飞向未来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蒋傲宇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向华梁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杜云彤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吴家军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璧山区正兴中学校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1400光年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刘永丽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彼岸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姜懿宸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王啸晨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曙光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刘厚殿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开州区百里初级中学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星辰闪耀时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杨庆叶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多维空间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刘秀君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石骐睿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杨庆叶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维度拯救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冯砚棋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见面如字•对话未来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张雨霏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犹优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复生日记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刘芸菲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向华梁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C01号行星记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向薪燃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陈顺容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万州第二高级中学校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阴谋的秘密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綦诗柔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世界的中国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吴小羽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2121的四个人和2021的一个人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重庆市渝西中学校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往事•现代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彭梓桓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王长生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火星一日游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李俊逸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向华梁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新的星球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夏雨荨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罗小一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陈欣雨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常聃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百变机器人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冯钰盈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周先玲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铜梁区虎峰镇中学校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人间失衡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刘若灿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姜志玲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息壤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陈俊宇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封丁玲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未来中华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王若曦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吴小羽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戴面具的人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杨庆叶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向家豪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永川来苏镇来苏中学校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绚丽！科技带来的梦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胡凯翔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李君辉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未来的另一个地球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姚书丽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开州区赵家初级中学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瞬移光辉岁月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杨智欣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蔚蓝中枢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兰蕊羽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杨庆叶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向死而生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李文丁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重庆大学城第四中学校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“他”的旅途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杨雨铮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向敏楠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末日逃亡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刘芯男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邹建平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合川区南屏中学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消失的渡渡鸟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李婷婷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邵传玉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云阳县龙角初级中学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风雨后的科技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夏小茜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时间沉眠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白雨杭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黄文秀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璧山区正则中学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永生之生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王啸晨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行星之殇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彭思童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廖裕新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火箭绽放在我心间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向敏楠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2240人造虫洞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陈雪莉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重庆市天星桥中学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斗牛场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施言含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王啸晨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星途·回溯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朱泯漫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向成斌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周靖源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刘洪宇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重庆市广益中学校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史前故事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刘伯阳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王啸晨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眼睛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张智涵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王啸晨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生活，因科技而改变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陈祥嘉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杨蕊绮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王啸晨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实景教科书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牟雯静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漆疆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核心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姚韦宸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王啸晨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人性的课桌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余静汶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谢道炳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来自蓝色行星的信号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骆君豪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谭美琪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两个未来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廖骏豪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梁晓瑜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杨蕊嘉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王啸晨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蜕变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王傅仡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刘秀君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载入史册的飞行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汤玉蓥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穿上她的衣服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陈梓菡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向敏楠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张思懿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邓竹梅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新世界—天下大同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卜宜之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是命运，还是缘分 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罗俊毅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科幻故事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薛璨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吴小羽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海底旅行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李宜羚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徐翔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赛博朋克时代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田肖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绝对零度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陈姿颖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杨庆叶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美丽的未来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苟晟乐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徐翔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永远的恒星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陈丽吉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刘秀君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青苹果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罗世平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循环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吴明珠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谢道炳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绝密任务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刘轩宇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吴小羽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未来的一切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钟玉秋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钟玉秋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开州区温泉中学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我和地球的约定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余诗瑶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廖思宇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北新巴蜀中学校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新冠疫苗的战斗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谭钰子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时光机带来的沉思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佘孟君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朱欣颜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敬昆霖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外星人大T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黄德昕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重庆九十五中佳兆业中学校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李桂名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姜志玲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徐嫣聆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常聃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没落的大头星人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李润杰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刘浩琳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科技核心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洪书凝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常聃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是谁的错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雷浩铭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哲翌涵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孤独的守望者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徐瑜月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袁佳榕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潼南柏梓中学校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冰冻后的一百年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谢全育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金黄色的羽翼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曾栩珑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假如人类可以在宇宙自由翱翔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陈馨妍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元素嬗变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龚淏玙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黄蓝杨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刘秀君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新型战争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李林燚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刘玉梅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感情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李沛萱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王啸晨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绿水青山，就是金山银山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何思缘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沈佳妮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最后的敬礼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蹇佳乐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代文林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道角中学校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一根烟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徐源蔚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两封信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赖胤羲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哲翌涵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狂暴世纪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张明洁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新星探索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张渝楠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刘淑娜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巴南区鱼洞南区学校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假如科技在世界普遍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颜语露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罗世平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六号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刘俊言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微信的“袋鼠”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黄子墨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李文露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向彦羽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2035是这young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冯小琳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机器人与人类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鲜雨贝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向敏楠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外星人的入侵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姜志玲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末日，未来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周钰彤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绿之梦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但沛珂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徐舒婷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北新巴蜀中学校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太空的相遇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李金凌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柳明霞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李竺倩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冉秋红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丰都县平都中学校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神探未来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张芯燃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重庆市广益中学校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时代序幕下的守旧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熊希阳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张于荣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北新巴蜀中学校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陨石撞地球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邹恺鑫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罗堂喜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未来的城市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赵丹铭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常聃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冰川时代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潘雅婷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梦幻里的中国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王帮全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代莎莎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余欣鸿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常聃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蓝色花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孟鑫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瞿浏芯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中华发展与未来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张银佳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彭光荣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唯一家园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王星月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刘秀君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刘浩林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张钲榆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飞向天空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蒋雯欣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周建清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阳光普照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童渝粤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刘秀君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禾下乘凉梦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刘柘渝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李昕洋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废墟危机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秦铭志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彭光荣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一件特别的衣服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颜茜茜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周先玲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铜梁区虎峰镇中学校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欢迎回家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曾晚晴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巴南区木洞中学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科技祖国百年庆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郭力菲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海·梦想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余永琪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科技之炬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胡小雪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涪陵实验中学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普瑞菲特人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王怡然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隆富蓉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模拟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姚乐凡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梁胜蓉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奇观后的科技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吴思楠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向成斌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泰拉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林渝翔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陈艳湫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肖靖原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杨庆叶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星际拓荒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唐一杰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徐静雯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哲翌涵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未来的星球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向B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126小行星逃离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陶茂涵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奇妙的火星之旅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吕云浩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彭光荣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造梦者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陆韧慧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杨丽莎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未来的人类世界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刘芷汐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花语计划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蒋逸菲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刘秀君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双重人格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陈彦宁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科技创新未来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毛成英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绿荫圣地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熊苑呈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未来星际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张一凤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马恩淇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姜志玲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钟子萦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谭兴文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黑沙滩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张雨倩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李财林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重庆市第一0四中学校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生为何意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米海龙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灭日返球之逃离深居地底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杨沛宇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彭光容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磁体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隆富蓉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谭程程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先驱者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屈湘渝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刘秀君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逃离星球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谭雨彤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择球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冉红飞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两类人的民族交融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黄佳颖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星际旅行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王煜宸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伊甸园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姚清瀚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神奇备忘录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赵予菲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黄译瑶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地球救星竟是“我”自己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刘馨菲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陆雨茜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一双正常的眼睛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王钦睿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未来的科技世界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崔馨然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轮回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蒙思佟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另一个星球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周虹竹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用科技创造最后的希望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陈锦涛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李财林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重庆市第一0四中学校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火星生存记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冉秋红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丰都县平都中学校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地球空心论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廖攀涵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向成斌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继续活下去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刘紫馨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傅家琼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月球上的秘密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黄玉萍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合川区土场中学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禁脑人和芯片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潘籽言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向敏楠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决战次时代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甯双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开州区敦好初级中学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星际移民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岳健豪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向成斌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飞出太阳系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徐瑞含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地球中的地球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赵柯州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赵品优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万州第二高级中学校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阳光计划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谢振豪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傅家琼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蒋宏浩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流星雨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罗佳怡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漫游记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罗语晗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田书华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第四条定律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王路阳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汤若澜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荒芜之地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王怀天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李月琳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最后一个人类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唐臣可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黄朝友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合川区土场中学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过去，未来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宋锐熙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曾永利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黑色蓝色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杨桂麟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李月琳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末日日记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董佳璨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袁佳依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我在y星做“卧底”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姚书丽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开州区赵家初级中学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进化？退化？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胡祖铭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张辉英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铜梁区蒲吕中学校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守夜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段鑫海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孙龙丹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未来 交通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陈虹燕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姚小美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地球的明天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文宇豪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聂娟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韦璎琦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姚小美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探新陆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马成芳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姚小美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南川大观镇中心小学校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末日病毒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裴彬玲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刘耀群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巴南区木洞中学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森林的微光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柯钰涵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小人国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明智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黄朝友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合川区土场中学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黄朝友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合川区土场中学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姜钰莲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黄朝友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合川区土场中学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月亮我的家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姚小美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我们的条约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蒋睿函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刘皓琳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地球一日游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黎子欣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冉水英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刘美君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隆富蓉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畅想火星家园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向成斌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艰难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幸福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陈嘉铭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向成斌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海洋守护者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丁俊嘉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袁之琴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蓝星人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姚小美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秦娟婕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不一样的家园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袁之琴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刘雨杰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郭晓萍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再生地球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颜家琦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罗世平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埋下生命的种子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张晓龙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开州区大进初级中学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Error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周宇灿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刘耀群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巴南区木洞中学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救赎之翼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袁之琴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宇宙的重组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邓媛元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袁之琴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我们来了，太阳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郭峻言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袁之琴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终日乾乾，与时偕行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巴南区鱼洞南区学校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醒来吧！人类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余思汶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熊克毅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光的方向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颜钰菡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汤若澜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去看看外面的世界吧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周思吟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袁之琴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所遗忘的记忆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陈语菲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开州区敦好初级中学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揭开海的面纱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张钰博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傅家琼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潘鹭雨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李月琳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只有一次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贾淑涵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刘玉梅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穿越机器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姚雅淇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田家炳中学校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奇遇外星人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王维杰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向成斌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跨时空对话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朱昕悦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开州区敦好初级中学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未来邀约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周诗芸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徐翔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友谊使生活更加幸福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熊俊楠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世外“太空城”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钟昕怡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开州区敦好初级中学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火星之谜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蒋昆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星球探险记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黄佳馨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侯双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重庆市长征学校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离开地球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沈佳琪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廖婷婷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重庆市川维中学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后稷•祝融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印加旺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李凝昕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党的光辉照亮科技未来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刘明佳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冯其良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二十年后，中国科技……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团圆的梦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李香凝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巴南区珠江城初级中学校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亿万年后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高雨鑫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唐美玲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巴南区珠江城初级中学校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未来的奇异世界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李语涵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唐美玲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巴南区珠江城初级中学校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李亦婷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重庆市第一一八中学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肖涵琳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重庆市第一一八中学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体验镜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杜泞伶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重庆市第一一八中学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探索太阳之旅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滕羿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匡鑫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潼南区柏梓镇中学校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一颗种子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张文缡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李姣姣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巴南区石龙镇中学校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星火相传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魏梦瑶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谭小春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万州区龙驹中学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带上她的梦想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梁议丹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铜梁区蒲吕中学校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曹智超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毛小容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让家园不再晃动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涪陵巴蜀初级中学校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重返地球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徐翔 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太空旅游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陶一凡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涪陵巴蜀初级中学校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大海的呼唤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胡晰寒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何清芳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最后的冰川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张芮菡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何清芳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如果物品有记忆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胡诗煜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何清芳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曹耀文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何清芳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欧维与“茧”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庞彦辰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鲁能巴蜀中学校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为时已晚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米海龙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善恶，选择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周雨婷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失落文明计划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李晶晶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徐翔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公与私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胡泽轩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孔小艳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垫江第十中学校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基因改造计划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江瑞涵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科学与生态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顾浩然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冉金锋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绿球停在姥姥家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欧阳欣怡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段祖玲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铜梁区永嘉初级中学校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永恒的爱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段祖玲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铜梁区永嘉初级中学校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重启未来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冯大春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云阳县小江初级中学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邹秀禾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向彦权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忠县官坝初级中学校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忠县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唐泷果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辜振东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花儿绽放，一路向前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秦宇涵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北新巴蜀中学校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魔镜星球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李栋梁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忠县官坝初级中学校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忠县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文小杭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徐翔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科幻旅行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刘玉琳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冯大春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云阳县小江初级中学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廖江庭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冯大春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云阳县小江初级中学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迁徙RH星球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李雪梅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合川实验中学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心中美好未来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邹雨婷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杨晓丽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丰都县江池镇中学校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张海波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冯大春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云阳县小江初级中学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陈燕熙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蒋利川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光明照耀未来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吴锦轩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重庆高新区育才学校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“乌蒂斯”卫星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赵小溪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月球上的捍卫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徐睿语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地球保卫战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曾奥奇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徐舒婷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北新巴蜀中学校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自然之声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王三鑫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巴南区珠江城初级中学校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美丽新星，暗淡旧土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李昊洋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刘柯君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P11海洋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屈臻粲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赵品优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万州第二高级中学校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何旻昊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鲁能巴蜀中学校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全新的时代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汪大海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何艾红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开州区敦好初级中学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盛泽皓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重庆皇冠中学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幸福不平行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汤若澜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一个不为人知的故事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谭雅心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孔小艳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垫江第十中学校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林叡妍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袁之琴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未来的生活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耿玉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苏良林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涪陵区大顺乡初级中学校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未来的图书馆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冯大春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云阳县小江初级中学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135行动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张璟雯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余永梅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History Tour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肖雅文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龚道琼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“女娲”补天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谯靖尧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赵品优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万州第二高级中学校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也许，未来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封梦涵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巴南区鱼洞南区学校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新的曙光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陈永艳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彭定富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铜梁区维新镇中学校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雾中灯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刘莘淇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郭晓平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一株新绿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殷维鸿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彭艺佳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挽救地球计划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彭芊凝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陈艳秋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责任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牟文睿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彭艺佳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星际战争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曾凡钟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龚道琼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破茧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刘昌鑫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隆富蓉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亚特兰蒂斯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潘思嘉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闹剧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赵玥玥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余永梅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无敌校徽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范姝伶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云阳县第二初级中学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IN THE FUTURE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冯昕怡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巴南区珠江城初级中学校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智能电子知识储存芯片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杨佳怡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焦叶群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江津白沙中学校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亚特兰蒂斯的苏醒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尚雨欣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龚道琼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党的光辉伴我成长，创想心中美好未来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石毅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人性的贪婪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刘伟易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李德梅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巴南区木洞中学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时间银行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流浪太空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盛昊欣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鄢谊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重庆市田坝中学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乘党之快车，赏未来之色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晏道茂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科学不死，薪火相传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幸念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郑明星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大同社会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陈语绮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巨大阴谋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王俊杰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重庆双福育才中学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中国梦，梦中国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陈俊宇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熊兴伟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巴南区接龙中学校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刘颜敬奕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让衣食住行插上幻想的翅膀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涂兰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完美世界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匡家俊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万进贤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巫溪县店子初级中学校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绝密档案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颜文祥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甄晓艳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开州区德阳初级中学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低碳生活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李诗懿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吴梦莹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重庆双福育才中学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基因编辑—编辑地球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敖嘉欣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重庆大江中学校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“繁忙”的一家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重庆大江中学校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展望故乡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丁缘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开州区百里初级中学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我的月球一日游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徐守梅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开州区百里初级中学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蒋知含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星际移民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胡章海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贺小雪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开州区百里初级中学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邓智妍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吴梦莹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回到未来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贺小雪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开州区百里初级中学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解药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开州区百里初级中学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23世纪的世界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阳贵花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开州区百里初级中学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苏醒的我将交托于大海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开州区百里初级中学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似梦的征途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田永成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贺小雪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开州区百里初级中学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淤泥背后的美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王歆睿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重庆大江中学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震撼人心的时代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熊巧巧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开州区百里初级中学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未来一日游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谭佳佳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开州区百里初级中学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那一天，真好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熊心伟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巴南区接龙中学校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人口转移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陈清秀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渝北区第二实验中学校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破殇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叶峰瑞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李朝英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第三只眼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姜俊阳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蔡秋松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美梦成真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秦雅玲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罗先峰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丰都县龙孔乡中学校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终将会实现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罗先峰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丰都县龙孔乡中学校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未来科技试验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向全秀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邂逅丞一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阙飒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蒲文华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乌江浪再起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刘抒函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张宗惠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第二个地球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朱宗玲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重庆市田坝中学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一个易拉罐的旅程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谭皓澜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重庆双福育才中学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现在啊，正是那时他们的作答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丁柳榕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地球人的力量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蒲欣雨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蒲文华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雷云朵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二十年后的一天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许亦晨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雷云朵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无限容量“垃圾桶”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张桂凤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雷云朵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我为智能产品代言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杨锐淇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重庆大学城第四中学校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通往海的列车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仇润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璧山大路中学校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百年恰是风华正茂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江雨萱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梦未来，未来梦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黎小萍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重庆大学城第四中学校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No.05 REACTOR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覃驿钦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关于海洋的诉说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罗嘉欣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黎小萍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重庆大学城第四中学校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记忆储存机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陈红君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吴华玉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掌控者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商译丹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重庆双福育才中学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光的五重奏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唐明友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徐成珍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潼南区大佛中学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关于我穿越后参加星际大战一事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王浩宇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绝望与希望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腾先莱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王家祥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酸甜苦辣的生活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任松林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万州（二中）文德初级中学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全球人民都在看我种田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程佳文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张艳妮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重庆市渝西中学校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未来畅想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王舒平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海之子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朱梦瑶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开州区镇东初级中学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陈春贤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杨庆叶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火星·地球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罗婉馨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王啸晨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我可爱的祖国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薄荷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张远顺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开州区临江中学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科技在我们身边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叶齐宏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渝北区第二实验中学校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繁华·天灾·等待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杨鸿淞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向敏楠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浩瀚星空，点缀未来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左诗涵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隐墙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吴玉涵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异界星辰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张治明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合川区合阳中学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人类命运共同体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夏琪琪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王巧敏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未来？现在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黎玉萱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蔡秋松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未来的生活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刘明翼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哲翌涵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救援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陈启发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万州（二中）文德初级中学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科技，人民，自然共同进步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李成鹏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熊春雁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远方归途是星辰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王逸如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同望明月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罗志玲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合川燕窝中学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撞击的信念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李浩然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吴华玉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479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未来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张傲然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吴小羽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人与自然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罗梓童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陈启发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万州（二中）文德初级中学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王奕婷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森林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杨承峻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宇妄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刘卓林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地球流浪者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周艳红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朱薇啸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开州区敦好镇正坝初级中学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张倩雯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王巧敏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最极致的“方便”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林运明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我是90年的土壤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蒲星月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荒漠▪清水▪绿洲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梁睿言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觉醒雄狮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任宇涵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王巧敏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虚幻的过去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唐雨晴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展望阿尔法星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涂春容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一个电脑病毒日记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王建含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石小兰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石人文明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袁靖松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九龙坡区天宝实验学校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会飞的鞋子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宋千寻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赫星人之地狱花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孙芯莹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徐继春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危机四伏的未来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李奕萱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漂浮地下室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吴卓尔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梁胜蓉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冉伟力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向成斌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回梦录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吴晓颖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石小兰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未来的城市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赵雅文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吴小玉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未来的地球人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王琳琳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重庆市广益中学校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冰川之上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方瑞锋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随身雨衣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张婧熙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蔡秋松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塑料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黎思岚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哲翌涵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过去与现在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陈镘宇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杨庆叶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人类大获全胜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唐诗雨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蔡秋松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衣服的前世今生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王杭敏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何家权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石柱县思源实验学校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另一个世界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陈沐希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琹顖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张镱轩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谢雨轩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握手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杨迪文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哲羿涵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眼前世界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林葱葱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登云入海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林运明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郑怡鑫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陈会初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传承红色基因，献礼百年华诞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赵梓丞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朱佳玉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把海洋还给自然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易敬涵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封丁铃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对与错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王子阳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来自未来的讯息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彭子凌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沈佳妮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科技亮文明之路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刘予童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姜志玲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如果世界上没有原子弹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石耀淇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北新巴蜀中学校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未知的生命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庞鑫钇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叶思辰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苟诗蕊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杨庆叶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Reboot计划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胡绮月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未来的城市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陈若曦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二十五世纪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李平会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向大荣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清澈的海洋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王净硕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跨时空之旅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张馨予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张云鹤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最后的营地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陈奕松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洛希极限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吴宇涵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未来智慧汽车设计大赛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何雨鲜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杨庆叶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蓝色的地球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胡美君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三百周年庆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王怡然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科幻作文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王俊欢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程鹏飞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哲翌涵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亚特兰蒂斯之旅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周七七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封丁铃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程思璇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姜志玲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人类离开地球后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赖宇童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银河系之外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谭哲茜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向着明月那方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石明远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哲翌涵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第三次世界大战•起源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郑逸凡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黑洞和女孩的愿望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欧阳春雪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​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铜梁区永嘉初级中学校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过去与未来的交点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杨世林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张海燕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新型武器一重力靴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张文暄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我在卫星BD124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安政宇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帮手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范锴桦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星星的战争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陈家豪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白雪春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时光相片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奚婉然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李小琴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时空特种兵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潘涵予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张友君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云阳县院庄初级中学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机器人父母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夏梓涵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科技创新党引领，再续璀璨中国人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罗应兰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合川区土场中学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绘加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熊谢天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姜志玲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地下之旅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赖颢仁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董军瑞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垃圾清理星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孙巧璐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彭光荣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张暄越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余渝   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时光飞寻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余渝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未来纪元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邹昕航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颜昌芳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2071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巨龙腾飞有日，立世界民族独领风骚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徐靖菲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蹇萍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巴南实验中学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移民空间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吴诗妍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唯一的人类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罗文豪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彭兴馨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新的生活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杨文艺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轮回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邓凤相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刘道洪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合川区土场中学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向唯语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彭馨馨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宇宙宝藏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蒋丽媛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张于荣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北新巴蜀中学校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刘芮男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张于荣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北新巴蜀中学校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569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粒子风暴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雷斟逸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勾佳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未来的星球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何玲庆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吴熠珠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家园行动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唐贵洋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邓恩琼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开州区文峰初级中学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地球的流浪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晏楷轩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勾佳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死星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舒芷一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潼南重庆市巴川中学校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流浪空间站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张梓轩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潼南重庆市巴川中学校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“碰星时代”的秘密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梁钟心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囚笼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陈凯文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梁晓瑜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吴远洋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周继伦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未来畅想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梁秋语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孙媛媛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周欢欢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万文凯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开州区敦好初级中学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绿洲计划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陈雯思雨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邓淑芳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秦子禛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廖帮建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征服宇宙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鲁银鑫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向国胜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极光城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张铭轩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渝北区第二实验中学校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刘福蓉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骆顺才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未来的中国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杨玮佳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古宗婷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周林蔓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200年后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李馨怡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姚小美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淳宗闵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唐真刚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美丽新世界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陈星宇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聪明的笔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白喻菡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姚仁敏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未来中国发展之路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奇妙的一天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黄渝敏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唐真刚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太空旅行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赵彩霞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禹鑫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科技兴民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党的光辉我照我心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陶星皓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杨秀娟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移民大联合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余宗睿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科幻校园之旅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匡维江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唐真刚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599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建党100周年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刘馨谊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勾佳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去往火星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铭记历史，党伴我成长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刘佳佳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向成斌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创造未来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郭东黎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隆富蓉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陈帮莉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张晏嵩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开州区大进初级中学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飞向遥远的前方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钟想燚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赵定富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黑夜中的星光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李炜盈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骆顺才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量子力学胶囊房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张鹃月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宇宙之城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邓宇涵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李宇洁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姚小美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党的光辉伴我成长，创想心中美好未来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蒋耀睿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武秀兰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钢铁铸就中华梦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谢胤睿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杨秀娟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小木屋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李诗语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渝北区黄炎培中学校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CH2269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杨晨慧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地球以外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冉晨露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隆富荣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梦想者·子弹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叶桓因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沈佳妮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孙瑞遥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怀表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刘桂宏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信息眼镜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陈圆媛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向死而生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谭莲悦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时光照相馆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黎思奇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巴南实验中学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星际移民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姚书丽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开州区赵家初级中学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以科技铸就美好未来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何培培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张艳妮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重庆市渝西中学校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梦游星月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黄小霜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冉孟雪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开州区赵家初级中学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绝地反击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张涵森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杨雪琴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救援计划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赵宇航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赵小玲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游离氧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郑明星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奔赴未来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金楚雯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人与自然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王博文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曾宇彤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廖仕稷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袁之琴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量子延时实验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赵仲楷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生命之伞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傅成卓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开州区巫山乡中兴初中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改造火星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罗翊丹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冰冻计划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吴晨曦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冉晓玲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涪陵第十六中学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倒数日记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江依蔓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林运明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未来，无限可期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罗薇宓儿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何美霖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黄军博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宋万玲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两江新区星辰初级中学校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2042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张灏远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宋万玲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两江新区星辰初级中学校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永远的第九大行星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向瑜然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U-未来之光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成丽娜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谭小春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万州区龙驹中学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奇异的药水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张图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盛凤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巴南区石龙镇中学校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银河上的愿望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重庆市川维中学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在火星上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何思齐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消失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陈文思奇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涪陵巴蜀初级中学校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向死而生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重庆市南川区第一中学校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诺亚传奇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王隆铨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重庆徐悲鸿中学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依赖与被主宰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蹇楚杉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黄琪垚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天外来物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庞夕畔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649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逐梦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中秋节留下的期待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李姣姣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巴南区石龙镇中学校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千年之间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郑欣荣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毛小容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地球0号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周于涵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冉国林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罗永祺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荧惑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谢黎玲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冉国林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夏钰琳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地球另一半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潼南区古溪初级中学校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永恒计划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王强娟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重师大附属城口实验中学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城口县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来自“游牧人”的忠告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邱晨越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659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“取曦” 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杨仁瀚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冉云华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未来与“未来”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冉睿达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诺亚方舟：延续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李沛霖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重庆巴川量子中学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Rain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徐韶涵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张钰佳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命运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廖辰曦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肖越月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孙媛媛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未来的书店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邱巧玲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姜民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潼南区玉溪中学校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寻找能量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李诗雨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韦欣雨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我在月球上的一天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孙烯捷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669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王乐迪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相遇的印记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向柯霓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the mechanical heart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李雨萱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胡梓麒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机器人称霸？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冉茂丽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米旭东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潼南区龙形镇中学校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跨次元的战争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米旭东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潼南区龙形镇中学校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毁灭与轮回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李林轩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唐兴兵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潼南区大佛中学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生死之战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代璟莹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任玮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寻找生命之源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傅依然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李春燕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外星文明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王鹏璋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烟血•希望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周思琦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陈秋萍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星际探索之冥王星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张义涵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刘小峰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深空追逐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重庆市110中学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杨思雨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约束上帝之手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陈梓萌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任磊磊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涪陵巴蜀初级中学校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女娲补天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万书廷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任磊磊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涪陵巴蜀初级中学校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地球逃亡记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颜丹晨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我的理想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刘宇航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江婷婷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不遏则滔天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彭嘉怡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曲殿玲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保卫战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李文杰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韦欣雨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黄陈美欣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韦欣雨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探索后的失望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王灵儿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韦欣雨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玛尔威的手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杜禹洁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克隆地球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周姝廷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韦欣雨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太空工厂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孙可馨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冰河地球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张冬晨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石永霞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重庆市天星桥中学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尖塔时代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袁汶茜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徐舒婷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灰色的海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谭舒月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多重现实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陈星宇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被人骂的英雄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易红梅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重庆徐悲鸿中学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100年后的交通工具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覃诗涵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罗家兰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裂缝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樊震东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孤独漫步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贺榆茗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让她的眼眸走进心灵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项诗琳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新“乌托邦”与背后的故事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李浩麓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梦惊科技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杨闳蕊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蒋雪玲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时空旅行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未来城市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刘欣妍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兰红英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未来与现在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人工智能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丁睿豪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她来自未来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严钦钦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世纪危机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刘梦洁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易红梅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重庆徐悲鸿中学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未来日记三则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唐梓淇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易红梅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重庆徐悲鸿中学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地心引力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张开懿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易红梅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重庆徐悲鸿中学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未做完的梦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刘彦孜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易红梅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重庆徐悲鸿中学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花瓣里的秘密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易红梅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重庆徐悲鸿中学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神秘的水下生活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张芮祥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赵艺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温室里的花朵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石梦云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开州区镇东初级中学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新人类时代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蒋露瑶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万成霞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绿水与金山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石梦云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开州区镇东初级中学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719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钉铛楼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曾巧晴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杨一平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移民“快乐星球”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石梦云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开州区镇东初级中学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徐梓芩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杨一平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我的自白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付诗琦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朱晓玲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一场时光之旅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周书旭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重庆市川维中学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人类，唯一？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谭瑛棋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汤若澜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穿梭时空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廖梓萌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朱宏娟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开州区敦好初级中学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拯救M星球计划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蓝紫涵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反方向的钟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踏足五十年后的重庆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张家铭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徐燕琪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冲向平行宇宙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张晏嵩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开州区大进初级中学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未来通话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梁雯雯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替代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罗俞宏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徐燕琪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葛覃的心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张京晶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黑洞里的星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左梦蝶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复舟之星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何沁秋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重庆市清华中学校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飞天摩托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温欣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陈章宇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席曼迪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陈章宇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地球的移民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杨芳琪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陈章宇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739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纳米技术改变世界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于子涵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杨春芳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重庆市凤鸣山中学校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0号系统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王雪梅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重庆市长生桥中学校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宇宙新征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刘佳耀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夏明勇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格利泽文明的毁灭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高鑫岩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杨春芳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重庆市凤鸣山中学校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变异人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周鹏艳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冯大春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云阳县小江初级中学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魔镜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余芝诺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卢文超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重庆徐悲鸿中学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未来之城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范樱子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周晶宇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终点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刘彦泽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杨春芳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重庆市凤鸣山中学校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陶甫余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张嘉熠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陶甫余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749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黑洞里的孪生星球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张茂琳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蒋扬春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合川区狮滩中学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董华程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黎灵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最长的航程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彭崇洌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开州区天和乡初级中学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世界末日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王韬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唐兴兵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潼南区大佛中学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党的光辉伴我成长，畅想心中美好未来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刘佳丽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虚拟现实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潼南区大佛中学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杨思贝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晏洪伟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平行世界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王渲茗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杨春芳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重庆市凤鸣山中学校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移居波黎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周鑫月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曹樱子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759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双星·相遇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曾宇彤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迷航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重庆市人和中学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光遗忘的世界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苏浩祥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太空旅客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李思琪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李安贵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潼南区卧佛镇中学校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星云探索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欧阳兴珍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杨翠翠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谁是猴子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刘紫菡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任秋敏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雾霾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陈欣怡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陈章宇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陨落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李新琪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龙晓燕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追光者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甘任靖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陈秋萍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769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流浪火星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犹宇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重庆市长生桥中学校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火星工厂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杨雨林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曲殿玲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最后生还者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陈弈帆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两江新区星辰初级中学校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无人知道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杨人羽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余永梅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万盛经开区溱州中学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两个我，一个她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赖栩睿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潘玉竹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潼南塘坝中学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火星救援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贺阳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陈章宇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吞食者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李东旭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汪秋伶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重庆巴川量子中学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地板下的世界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孔翠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吕英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永川区景圣中学校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久久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夏垣艺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傅文国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易思宇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汤若斓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779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创建新家园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米彦霖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唐红全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潼南区龙形镇中学校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陈禹璁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张晓玲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百年之约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刘梦媛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何建兵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合川区合阳中学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最后的声音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林运明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代欣懿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张晓玲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向我招手的是机械臂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何思雨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辛玲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科幻大战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陈小欢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生与死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粟登明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潼南塘坝中学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变异的世界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王艺锟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张凤霞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重庆市田坝中学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科技与人类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梁彬勇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两江新区星辰初级中学校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一张作为原告钞票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王梦珍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王晓婧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重庆巴川量子中学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科技与中国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李欣愿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刘享容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廖彬宇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张凤霞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重庆市田坝中学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时光的点滴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李小琴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谢炘杰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陈章宇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尊严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谭晓玉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刘欣悦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人类的希望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吴蕊君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龙飘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末日光子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张宁馨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陈小欢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未来的历史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燕丽叶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李琦翼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799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未来轨道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张婧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陈章宇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时间大盗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赵诗涵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陈章宇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探索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郑雅菲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陈章宇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我们的未来医疗科技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张晓玲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重庆市字水中学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彭欣怡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月球寄给我的日记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郭洪妤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殷喜洋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田家炳中学校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归来的亲人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王俊僖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汤若澜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吴钰莹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杨思雨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黄瑨垚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渝北区第二实验中学校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最开始的地方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鄢芝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彭传东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铜梁区蒲吕中学校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蓝星地球村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童寒旭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李孟逾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裴烨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渝北区第二实验中学校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中国之花绽放宇宙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胡舒媛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灭绝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江东岳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李孟逾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流浪地球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熊宇龙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李孟逾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来自四维的水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代慧蓉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重庆市民族初级中学校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张国龙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李孟逾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美好的未来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美好新未来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龙吴辉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渝北区第二实验中学校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潘贵材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张诗丽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渝北区第二实验中学校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819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梦幻之游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李春丽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合川市狮滩中学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亦真亦幻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文馨漫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唐莉娟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Q星侵袭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柏雨欣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李孟逾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两个人眼中的外星人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何俊霖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唐莉娟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郎静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唐丽娟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未来里的理想生活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刘宏宇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唐莉娟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重庆市珊瑚中学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科技引领未来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莫秋燕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钟建英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云阳县龙市初级中学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我的心中国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行星危机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李俊甫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党的关辉照我心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彭灯平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829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肖本银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时光旅行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百年奋斗，初心弥坚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义体化人类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郎永霞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牟迎琼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万州区龙驹中学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时光之旅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刘青林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刘方楠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未来幻想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反叛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陈虹婷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张文珍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T星的牺牲，人类的觉悟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范欣晨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田忠梅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839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赵羽涵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常渝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帝国史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雷文婧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唐凤君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重庆大学城第四中学校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陈书航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常渝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爱与希望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蒋旺泽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何小碧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合川区合阳中学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心术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张家雲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常渝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留守地球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周景怡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马小凤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地球上的人类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雷悦婷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马小凤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人类的未来会怎样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唐菁蔓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徐成珍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潼南区大佛中学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海棠飘香的四十分钟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董雨轩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未来纪元—地球净化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曾得圣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永川区凤凰湖中学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849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党的光辉伴我行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吴梦蝶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刘春燕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毁灭吧，我们的友情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蔡浩宇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张爱华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重庆市95中学校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奇妙的家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吴清秋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邹才凤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璧山区正则中学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奇妙又真实的梦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徐楹诗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星盟救援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葛轩睿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杨晶晶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失败告终的探索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杨沐凡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少年与未来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熊妍婷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曹艳玲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我们的世界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曾湫玲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重庆市红光中学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再见，地球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张佳佳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星辰回忆录—沟通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蒋思汉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李若菲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859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改造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常渝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另一个地球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邓刘歆伊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李若菲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徐英植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救赎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杨林彪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梦中的科学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谭星月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姜雪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天边有黎光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谭雅文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充满未知的世界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徐凯波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吞噬的外来者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青铜时代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曹可欣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刘春燕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张钟尹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石小兰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忆百年历史，畅美好未来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周佳颖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机械纪元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刘乙豪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蔡秋松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流浪地球之重塑的世界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无知的砍伐树木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黄廷锋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瞿艳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重庆高新区西永中学校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新的一天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星球探索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再见，7002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马嘉悦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彭玉萍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穿梭1921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冉霖玉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彭玉萍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一片赤云飘过的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冯心怡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曹艳玲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谢靖唯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罗斌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大足区城西中学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879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仰望星空与脚踏实地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冉莎莎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谭洪安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潼南区大佛中学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唯一的生命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喻莘媛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与猫的故事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廖丽娟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李小琴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科技人生 大美中国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杨振崟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夏兴华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重庆市川维中学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科技托起强国梦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梁宵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亢宗学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科技创新成就新时代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李葹菀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谭地莲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我终于回来了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秦熙雯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周鑫项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星火可燎原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王紫颖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太空绘红旗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张宇嘉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谭地莲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贪影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向中山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谭地莲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889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周金洋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谭地莲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2121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林俊何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星际绿洲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湛鑫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夜空中的那颗红星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陈鑫桓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谭地莲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甘立鑫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亢宗学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言心楠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张鹏翔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朝阳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亢宗学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红色足迹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于俊豪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李晓晖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营救计划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曾昕雨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亢宗学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不可控的未来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罗君卓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杨建红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899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地球消亡方舟之际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杨金石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杨建红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坏境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陈婷婷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杨建红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一叶扁舟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杨莹莹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谭地莲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宇宙维和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马涵垚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谭地连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五分钟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夏晞梓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谭地莲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重庆市红光中学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或许应该保留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李柯岄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林运明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玫瑰少年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霍禧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彭瑜珊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航天医生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周玉涵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潼南重庆市巴川中学校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大海哟，大海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秦德智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杨建红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李奕铭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黄丽婧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北新巴蜀中学校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时间画廊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曹玲娜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谭奇芬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刘雨昕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闫晓丽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钢城实验学校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秘纸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谭奇芬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一百年后的中国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王一鸣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陶玉梅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重庆市红光中学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天空之城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徐宁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钢城实验学校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全宇宙运动会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尹雅雯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邹海霞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党的光辉伴我成长，创想中心美好未来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吴梦昕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一生为国，一心向党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黄麒瑞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穿越时空的梦想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陈秋蔚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陈煜辰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邹海霞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宇宙奇遇记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雷文韬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邹海霞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党的光辉伴我成长，创想心中美好未来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马心颖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四海桥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胡峻毫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喻铭思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杨秀娟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党的光辉伴我成长，创想心中美好未来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唐嘉悦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人类的第二个家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李永洁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杨学寿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未来科技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邹海霞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党的光辉，伴我成长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江俊锋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929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刘兴渝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重庆市第九十四中学校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球球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宋晓涵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罗元庆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时空穿梭表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汪宴妃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钟绍秋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回到那个时代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周美陵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杨学寿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未来·黑洞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冉巧奇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冉平安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你好，喵护卫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陈航宇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谢仕芸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未来的地下生活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兰凤渝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杨学寿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逃离地球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恐怖的“Al世界”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石燕林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徐玉华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渝北区黄炎培中学校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100年后的中国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余建兴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重庆市商务学校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939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我的未来不是梦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杨蕙莲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穿越地心五千里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倪成兰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谢仕芸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黑暗与光明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彭铭宇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万亚琼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巴南实验中学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人类啊，请听到我的呻吟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杨学寿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机器人—格瑞与来福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胡书群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谢仕芸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魔镜在召唤，带你遨游世界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谢仕芸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星空记忆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代栎文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陈宇寒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轮回救援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李雪薇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李孟逾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他是一个独立的个体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陈德学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兼善中学校蔡家校区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时空偷渡者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白甜甜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张凤林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开州区书院初级中学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949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永生实验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周艳婷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张凤林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开州区书院初级中学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最好的时代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王婷婷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张凤林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开州区书院初级中学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遇见2050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冉红霞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张玉钱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丰都县龙孔乡中学校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拾起黎明的石头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汪俊宇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李小艳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重庆育才成功学校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霍霍波斯光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邹春燕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北碚区晏阳初中学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迷踪24小时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北碚区晏阳初中学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太阳发射器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艾志欣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北碚区晏阳初中学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自由者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宋昀昊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骗局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徐浩然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守护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宋文修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畅通24世纪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郭欣怡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吴静静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重庆高新区驿都实验学校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未来的“和平星”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叶轩彤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张玉彬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铜梁区蒲吕中学校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拯救一颗水稻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童明银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铜梁区蒲吕中学校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基督号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周子惠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黄常平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迁徙大作战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黄晴英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张鑫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开州区赵家初级中学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待宰的羔羊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秦鑫瑞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周兴宇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深海隧道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胡虹利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开州区河堰镇初级中学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刘雨欣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周兴宇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遇见飞天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谭诗瑶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周兴宇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手捧星星的天使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周兴宇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969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保持希望与创新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周晓玲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谭红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开州区河堰镇初级中学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纬度自由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姚欣怡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李军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莫程愉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陈超速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铜梁区巴川初级中学校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外星扶贫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郎东琴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开州区书院初级中学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银星之恋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周子玉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自由鸽鸟的绝笔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杨妙欧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铜梁区蒲吕中学校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天空之城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刁林烨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吴帮兰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千军计划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沈明来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吴帮兰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朱雀一号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杨小锋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科技重庆城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胡宸悦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杨辅红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难忘的时光之旅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肖美霜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朱丽娟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开州区太原初级中学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我和0302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王慧欣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郭昌青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铜梁区虎峰镇中学校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地球的“灾”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马晓凤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重庆市天星桥中学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树立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李红梅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潼南区卧佛中学校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地球的自述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王耀曼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马晓凤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重庆市天星桥中学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遗民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邱艺歆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吴帮兰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担负使命，承载梦想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张佳润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诗与远方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刘雯娟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胡仁凤 李周舟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铜梁区西河初级中学校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异变危机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冯莉娥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刘长欣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第四十八中学校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989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畅想未来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田密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胡仁凤 李周舟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铜梁区西河初级中学校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见字如面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许美林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胡仁凤 李周舟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铜梁区西河初级中学校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第二个地球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黄月红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范馨月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丰都县董家镇中学校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奚兴宇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龙鹏程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月球上的眼睛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刘沁灵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郎东琴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开州区书院初级中学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地核秘密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陈林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铜梁区维新镇中学校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奇想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明俊怡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黄常平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科技之梦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李莹莹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万州第三中学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拯救地球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李秋思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那片“海洋”的深处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王欣雨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陈俊宇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硬币的赠礼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张浩然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神话变现实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欧玮怡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胡文燕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未来：起源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曾凌波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黄喻嘉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丰都县融智学校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黄靓琳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陈秋萍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宇宙中特别的存在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焦梓杰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胡文燕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永生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张魏恒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刘江玉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重庆第二外国语学校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陈宇欣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楚海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重庆市民族初级中学校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致过去的一封信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王思云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周鸿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涪陵巴蜀初级中学校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廖旭斌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刘雪莲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开州区河堰镇初级中学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雾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邓凤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吴洪全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希望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夏杨洋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尹才敏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星球移动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唐佳琪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她来自未来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邹鑫蕊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唐思婷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合川钱塘中学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科幻与环境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童家鑫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尹才敏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天空之城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王闽玥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龚小敏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危机森林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王海鹰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欣逢盛世，当不负盛世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刘宇峰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龚小娟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重庆市凤鸣山中学校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2176直播问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陈倩雯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雷桂莹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合川区合阳中学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地球科研日记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梁静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今日方知我是我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张沥尹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范翠英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猫里住着外星人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王玉芳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南川区书院中学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地底人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肖依承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戴瑜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南川区书院中学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涅槃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彭裕婷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孔小艳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垫江第十中学校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千山远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黄山珊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冯梅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陈熙琳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左于红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开州区镇东初级中学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遇见未来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彭垠钦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刘利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潼南区龙形镇中学校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少年游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王葹琪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尹才敏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世纪末日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王富碧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渝南田家炳中学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人类的选择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王佐骥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王富碧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渝南田家炳中学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1029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祖国的明天会更好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陈如玉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杨宇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智脑创造美好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杨文欢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谢敏吉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涪陵巴蜀初级中学校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寻魔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石浩明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钟燕玲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重庆西藏中学校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程雪秋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杨于静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南川区书院中学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命之所系—仿生人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刘君蕊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林运明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融汇清华重庆市实验中学校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冯荟醒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未来希望号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吴善轩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郎云霞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万州（二中）文德初级中学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时间胶囊·生命法庭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李晓晖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芯的变化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曹琼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重庆高新区石板中学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天问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周嘉铭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张文慧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两江新区星辰初级中学校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1039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飞向乐园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李红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合川瑞山中学校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冯静怡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时空旅行者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张文慧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两江新区星辰初级中学校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重置地球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王艺涵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刘杰三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华东师范大学附属中旭学校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唐嘉威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重庆市朝阳中学校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虚假的神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饶心语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刘杰三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华东师范大学附属中旭学校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日出之时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刘丰源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王家祥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巫溪县巫溪中学校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湮灭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冉子熹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楚海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重庆市民族初级中学校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侏罗纪世界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伍紫琦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李越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秋风与种子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蒋鸿丽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牟秀琼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丰都县平都中学校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1049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超智能化校园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许瑞吉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晏家渝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巴南区珠江城初级中学校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移居火星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田欢 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陈华祥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丰都县名山镇中学校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党的光辉伴我成长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陈冬怡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熊华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重庆市铁路中学校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星际时代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龚莉涵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李昭兵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铜梁区虎峰镇中学校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Kepler-425b-china星球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唐浩博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刘亚兰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北新巴蜀中学校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陈梓栎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肖霞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璧山区正则中学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0848号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唐卓尔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刘杰三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华东师范大学附属中旭学校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如果信念有颜色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段汶君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邬小荣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垫江第十中学校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来自未来的使者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赵义灵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罗爽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两江新区星辰初级中学校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毁灭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彭莉蓉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张文慧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两江新区星辰初级中学校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滞留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吴家西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沈玲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合川太和中学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1060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我与中国同在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陈彬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沈雪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潼南区梓潼中学校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</w:tbl>
    <w:p>
      <w:pPr>
        <w:rPr>
          <w:rFonts w:ascii="方正仿宋_GBK" w:hAnsi="方正仿宋_GBK" w:eastAsia="方正仿宋_GBK" w:cs="方正仿宋_GBK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备注：以上各奖项排名不分先后。指导教师空白的为学生独自参赛类别或无法核实类别，勘误请联系首届重庆青少年科幻征文大赛组委会办公室，联系电话16623330818、18580380638。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headerReference r:id="rId3" w:type="default"/>
      <w:footerReference r:id="rId4" w:type="default"/>
      <w:pgSz w:w="11906" w:h="16838"/>
      <w:pgMar w:top="1236" w:right="1236" w:bottom="1236" w:left="1236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hideSpellingError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01"/>
    <w:rsid w:val="004D6AB0"/>
    <w:rsid w:val="005236BE"/>
    <w:rsid w:val="00554901"/>
    <w:rsid w:val="005B4535"/>
    <w:rsid w:val="00693AC6"/>
    <w:rsid w:val="007E7E87"/>
    <w:rsid w:val="00B00F92"/>
    <w:rsid w:val="00B925F5"/>
    <w:rsid w:val="00EF321A"/>
    <w:rsid w:val="00F364E7"/>
    <w:rsid w:val="088F37C7"/>
    <w:rsid w:val="0AAA24F3"/>
    <w:rsid w:val="0B3D43AA"/>
    <w:rsid w:val="0D6248F8"/>
    <w:rsid w:val="10743892"/>
    <w:rsid w:val="128172AC"/>
    <w:rsid w:val="132B1F20"/>
    <w:rsid w:val="17F01C0F"/>
    <w:rsid w:val="18115297"/>
    <w:rsid w:val="21865439"/>
    <w:rsid w:val="22EF6714"/>
    <w:rsid w:val="23206BD4"/>
    <w:rsid w:val="269366A4"/>
    <w:rsid w:val="2CF33A75"/>
    <w:rsid w:val="32DC3FEE"/>
    <w:rsid w:val="34816390"/>
    <w:rsid w:val="398D0C38"/>
    <w:rsid w:val="3CBB560F"/>
    <w:rsid w:val="3F9F7F0F"/>
    <w:rsid w:val="44785542"/>
    <w:rsid w:val="44A1412B"/>
    <w:rsid w:val="48A835C4"/>
    <w:rsid w:val="4B9526F9"/>
    <w:rsid w:val="53B10754"/>
    <w:rsid w:val="59A75542"/>
    <w:rsid w:val="59EE5077"/>
    <w:rsid w:val="5B982694"/>
    <w:rsid w:val="5C3C7AAC"/>
    <w:rsid w:val="6683486A"/>
    <w:rsid w:val="66A37839"/>
    <w:rsid w:val="6AB97AD1"/>
    <w:rsid w:val="70F42527"/>
    <w:rsid w:val="741C1D4C"/>
    <w:rsid w:val="7B15129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5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8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7081</Words>
  <Characters>40364</Characters>
  <Lines>336</Lines>
  <Paragraphs>94</Paragraphs>
  <TotalTime>0</TotalTime>
  <ScaleCrop>false</ScaleCrop>
  <LinksUpToDate>false</LinksUpToDate>
  <CharactersWithSpaces>47351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2021-12-29T02:35:00Z</dcterms:created>
  <dc:creator>Administrator</dc:creator>
  <cp:lastModifiedBy>Administrator</cp:lastModifiedBy>
  <dcterms:modified xsi:type="dcterms:W3CDTF">2022-01-27T07:17:29Z</dcterms:modified>
  <dc:title>附加2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A8152253292E41E4931565C64B974AC5</vt:lpwstr>
  </property>
</Properties>
</file>